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B8A" w:rsidRDefault="00527B8A" w:rsidP="00527B8A">
      <w:pPr>
        <w:spacing w:after="0" w:line="240" w:lineRule="auto"/>
        <w:jc w:val="both"/>
        <w:rPr>
          <w:rFonts w:ascii="Sylfaen" w:hAnsi="Sylfaen"/>
          <w:sz w:val="24"/>
          <w:szCs w:val="24"/>
        </w:rPr>
      </w:pPr>
      <w:r w:rsidRPr="0033099B">
        <w:rPr>
          <w:rFonts w:ascii="Sylfaen" w:hAnsi="Sylfaen"/>
          <w:sz w:val="24"/>
          <w:szCs w:val="24"/>
        </w:rPr>
        <w:t xml:space="preserve">From the outset, </w:t>
      </w:r>
      <w:r>
        <w:rPr>
          <w:rFonts w:ascii="Sylfaen" w:hAnsi="Sylfaen"/>
          <w:sz w:val="24"/>
          <w:szCs w:val="24"/>
        </w:rPr>
        <w:t>we</w:t>
      </w:r>
      <w:r w:rsidRPr="0033099B">
        <w:rPr>
          <w:rFonts w:ascii="Sylfaen" w:hAnsi="Sylfaen"/>
          <w:sz w:val="24"/>
          <w:szCs w:val="24"/>
        </w:rPr>
        <w:t xml:space="preserve"> would like to express appreciation for your cooperation, as well as – </w:t>
      </w:r>
      <w:r>
        <w:rPr>
          <w:rFonts w:ascii="Sylfaen" w:hAnsi="Sylfaen"/>
          <w:sz w:val="24"/>
          <w:szCs w:val="24"/>
        </w:rPr>
        <w:t>our</w:t>
      </w:r>
      <w:r w:rsidRPr="0033099B">
        <w:rPr>
          <w:rFonts w:ascii="Sylfaen" w:hAnsi="Sylfaen"/>
          <w:sz w:val="24"/>
          <w:szCs w:val="24"/>
        </w:rPr>
        <w:t xml:space="preserve"> full readiness to proceed with direct communication, which </w:t>
      </w:r>
      <w:r>
        <w:rPr>
          <w:rFonts w:ascii="Sylfaen" w:hAnsi="Sylfaen"/>
          <w:sz w:val="24"/>
          <w:szCs w:val="24"/>
        </w:rPr>
        <w:t>we</w:t>
      </w:r>
      <w:r w:rsidRPr="0033099B">
        <w:rPr>
          <w:rFonts w:ascii="Sylfaen" w:hAnsi="Sylfaen"/>
          <w:sz w:val="24"/>
          <w:szCs w:val="24"/>
        </w:rPr>
        <w:t xml:space="preserve"> also believe, is the best way to agree on the draft text of the agreement. </w:t>
      </w:r>
      <w:r>
        <w:rPr>
          <w:rFonts w:ascii="Sylfaen" w:hAnsi="Sylfaen"/>
          <w:sz w:val="24"/>
          <w:szCs w:val="24"/>
        </w:rPr>
        <w:t xml:space="preserve">Though, stemming from the desire of both parties to sign the agreement in near future, we reiterate the readiness to do our best in any form of communication (telephone, e-mail, video-conference etc.) to agree on the text </w:t>
      </w:r>
      <w:proofErr w:type="gramStart"/>
      <w:r>
        <w:rPr>
          <w:rFonts w:ascii="Sylfaen" w:hAnsi="Sylfaen"/>
          <w:sz w:val="24"/>
          <w:szCs w:val="24"/>
        </w:rPr>
        <w:t>asap</w:t>
      </w:r>
      <w:proofErr w:type="gramEnd"/>
      <w:r>
        <w:rPr>
          <w:rFonts w:ascii="Sylfaen" w:hAnsi="Sylfaen"/>
          <w:sz w:val="24"/>
          <w:szCs w:val="24"/>
        </w:rPr>
        <w:t>.</w:t>
      </w:r>
    </w:p>
    <w:p w:rsidR="00527B8A" w:rsidRPr="0033099B" w:rsidRDefault="00527B8A" w:rsidP="00527B8A">
      <w:pPr>
        <w:spacing w:after="0" w:line="240" w:lineRule="auto"/>
        <w:jc w:val="both"/>
        <w:rPr>
          <w:rFonts w:ascii="Sylfaen" w:hAnsi="Sylfaen"/>
          <w:sz w:val="24"/>
          <w:szCs w:val="24"/>
        </w:rPr>
      </w:pPr>
    </w:p>
    <w:p w:rsidR="00527B8A" w:rsidRDefault="00527B8A" w:rsidP="00527B8A">
      <w:pPr>
        <w:spacing w:after="0" w:line="240" w:lineRule="auto"/>
        <w:jc w:val="both"/>
        <w:rPr>
          <w:rFonts w:ascii="Sylfaen" w:hAnsi="Sylfaen"/>
          <w:sz w:val="24"/>
          <w:szCs w:val="24"/>
        </w:rPr>
      </w:pPr>
      <w:r w:rsidRPr="0033099B">
        <w:rPr>
          <w:rFonts w:ascii="Sylfaen" w:hAnsi="Sylfaen"/>
          <w:sz w:val="24"/>
          <w:szCs w:val="24"/>
        </w:rPr>
        <w:t>Please find the following information in response to your questions raised in communication with the Georgian Embassy:</w:t>
      </w:r>
    </w:p>
    <w:p w:rsidR="00527B8A" w:rsidRPr="0033099B" w:rsidRDefault="00527B8A" w:rsidP="00527B8A">
      <w:pPr>
        <w:spacing w:after="0" w:line="240" w:lineRule="auto"/>
        <w:jc w:val="both"/>
        <w:rPr>
          <w:rFonts w:ascii="Sylfaen" w:hAnsi="Sylfaen"/>
          <w:sz w:val="24"/>
          <w:szCs w:val="24"/>
        </w:rPr>
      </w:pPr>
    </w:p>
    <w:p w:rsidR="00527B8A" w:rsidRPr="0033099B" w:rsidRDefault="00527B8A" w:rsidP="00527B8A">
      <w:pPr>
        <w:spacing w:after="0" w:line="240" w:lineRule="auto"/>
        <w:jc w:val="both"/>
        <w:rPr>
          <w:rFonts w:ascii="Sylfaen" w:hAnsi="Sylfaen"/>
          <w:sz w:val="24"/>
          <w:szCs w:val="24"/>
        </w:rPr>
      </w:pPr>
      <w:r w:rsidRPr="0033099B">
        <w:rPr>
          <w:rFonts w:ascii="Sylfaen" w:hAnsi="Sylfaen"/>
          <w:sz w:val="24"/>
          <w:szCs w:val="24"/>
        </w:rPr>
        <w:t xml:space="preserve">1/ thanks for noting that </w:t>
      </w:r>
      <w:r w:rsidRPr="00527B8A">
        <w:rPr>
          <w:rFonts w:ascii="Sylfaen" w:hAnsi="Sylfaen"/>
          <w:b/>
          <w:sz w:val="24"/>
          <w:szCs w:val="24"/>
        </w:rPr>
        <w:t>all technical changes</w:t>
      </w:r>
      <w:r w:rsidRPr="0033099B">
        <w:rPr>
          <w:rFonts w:ascii="Sylfaen" w:hAnsi="Sylfaen"/>
          <w:sz w:val="24"/>
          <w:szCs w:val="24"/>
        </w:rPr>
        <w:t xml:space="preserve"> are accepted.</w:t>
      </w:r>
    </w:p>
    <w:p w:rsidR="00527B8A" w:rsidRDefault="00527B8A" w:rsidP="004D3220">
      <w:pPr>
        <w:spacing w:after="0" w:line="240" w:lineRule="auto"/>
        <w:jc w:val="both"/>
        <w:rPr>
          <w:rFonts w:ascii="Sylfaen" w:hAnsi="Sylfaen"/>
          <w:sz w:val="24"/>
          <w:szCs w:val="24"/>
        </w:rPr>
      </w:pPr>
    </w:p>
    <w:p w:rsidR="00BA3328" w:rsidRPr="004D3220" w:rsidRDefault="00BA3328" w:rsidP="004D3220">
      <w:pPr>
        <w:spacing w:after="0" w:line="240" w:lineRule="auto"/>
        <w:jc w:val="both"/>
        <w:rPr>
          <w:rFonts w:ascii="Sylfaen" w:hAnsi="Sylfaen"/>
          <w:sz w:val="24"/>
          <w:szCs w:val="24"/>
        </w:rPr>
      </w:pPr>
      <w:r w:rsidRPr="004D3220">
        <w:rPr>
          <w:rFonts w:ascii="Sylfaen" w:hAnsi="Sylfaen"/>
          <w:sz w:val="24"/>
          <w:szCs w:val="24"/>
        </w:rPr>
        <w:t xml:space="preserve">2/ </w:t>
      </w:r>
      <w:r w:rsidRPr="004D3220">
        <w:rPr>
          <w:rFonts w:ascii="Sylfaen" w:hAnsi="Sylfaen"/>
          <w:b/>
          <w:sz w:val="24"/>
          <w:szCs w:val="24"/>
        </w:rPr>
        <w:t>Competent Institutions</w:t>
      </w:r>
    </w:p>
    <w:p w:rsidR="004D3220" w:rsidRDefault="004D3220" w:rsidP="004D3220">
      <w:pPr>
        <w:spacing w:after="0" w:line="240" w:lineRule="auto"/>
        <w:jc w:val="both"/>
        <w:rPr>
          <w:rFonts w:ascii="Sylfaen" w:hAnsi="Sylfaen"/>
          <w:sz w:val="24"/>
          <w:szCs w:val="24"/>
        </w:rPr>
      </w:pPr>
    </w:p>
    <w:p w:rsidR="00BA3328" w:rsidRPr="004D3220" w:rsidRDefault="00152AC0" w:rsidP="004D3220">
      <w:pPr>
        <w:spacing w:after="0" w:line="240" w:lineRule="auto"/>
        <w:jc w:val="both"/>
        <w:rPr>
          <w:rFonts w:ascii="Sylfaen" w:hAnsi="Sylfaen"/>
          <w:sz w:val="24"/>
          <w:szCs w:val="24"/>
        </w:rPr>
      </w:pPr>
      <w:r w:rsidRPr="004D3220">
        <w:rPr>
          <w:rFonts w:ascii="Sylfaen" w:hAnsi="Sylfaen"/>
          <w:sz w:val="24"/>
          <w:szCs w:val="24"/>
        </w:rPr>
        <w:t>Your position is</w:t>
      </w:r>
      <w:r w:rsidR="004D3220">
        <w:rPr>
          <w:rFonts w:ascii="Sylfaen" w:hAnsi="Sylfaen"/>
          <w:sz w:val="24"/>
          <w:szCs w:val="24"/>
        </w:rPr>
        <w:t xml:space="preserve"> definitely</w:t>
      </w:r>
      <w:r w:rsidRPr="004D3220">
        <w:rPr>
          <w:rFonts w:ascii="Sylfaen" w:hAnsi="Sylfaen"/>
          <w:sz w:val="24"/>
          <w:szCs w:val="24"/>
        </w:rPr>
        <w:t xml:space="preserve"> very clear and absolutely understandable. Therefore, </w:t>
      </w:r>
      <w:r w:rsidR="00527B8A">
        <w:rPr>
          <w:rFonts w:ascii="Sylfaen" w:hAnsi="Sylfaen"/>
          <w:sz w:val="24"/>
          <w:szCs w:val="24"/>
        </w:rPr>
        <w:t>we</w:t>
      </w:r>
      <w:r w:rsidRPr="004D3220">
        <w:rPr>
          <w:rFonts w:ascii="Sylfaen" w:hAnsi="Sylfaen"/>
          <w:sz w:val="24"/>
          <w:szCs w:val="24"/>
        </w:rPr>
        <w:t xml:space="preserve"> would like to provide you with additional information about the legally defined functions of the Department, mentioned in the draft agreement; as well as to inform, herein, that internal procedures have already been launched in the Ministry of IDPs, Labor, Health</w:t>
      </w:r>
      <w:r w:rsidR="0033099B" w:rsidRPr="004D3220">
        <w:rPr>
          <w:rFonts w:ascii="Sylfaen" w:hAnsi="Sylfaen"/>
          <w:sz w:val="24"/>
          <w:szCs w:val="24"/>
        </w:rPr>
        <w:t xml:space="preserve"> and Social</w:t>
      </w:r>
      <w:r w:rsidRPr="004D3220">
        <w:rPr>
          <w:rFonts w:ascii="Sylfaen" w:hAnsi="Sylfaen"/>
          <w:sz w:val="24"/>
          <w:szCs w:val="24"/>
        </w:rPr>
        <w:t xml:space="preserve"> protection of Georgia, aimed at establishing the </w:t>
      </w:r>
      <w:r w:rsidR="0033099B" w:rsidRPr="004D3220">
        <w:rPr>
          <w:rFonts w:ascii="Sylfaen" w:hAnsi="Sylfaen"/>
          <w:sz w:val="24"/>
          <w:szCs w:val="24"/>
        </w:rPr>
        <w:t xml:space="preserve">relevant </w:t>
      </w:r>
      <w:r w:rsidRPr="004D3220">
        <w:rPr>
          <w:rFonts w:ascii="Sylfaen" w:hAnsi="Sylfaen"/>
          <w:sz w:val="24"/>
          <w:szCs w:val="24"/>
        </w:rPr>
        <w:t xml:space="preserve">institution </w:t>
      </w:r>
      <w:r w:rsidR="0033099B" w:rsidRPr="004D3220">
        <w:rPr>
          <w:rFonts w:ascii="Sylfaen" w:hAnsi="Sylfaen"/>
          <w:sz w:val="24"/>
          <w:szCs w:val="24"/>
        </w:rPr>
        <w:t xml:space="preserve">in the nearest future </w:t>
      </w:r>
      <w:r w:rsidRPr="004D3220">
        <w:rPr>
          <w:rFonts w:ascii="Sylfaen" w:hAnsi="Sylfaen"/>
          <w:sz w:val="24"/>
          <w:szCs w:val="24"/>
        </w:rPr>
        <w:t xml:space="preserve">(title to be approved), which will be </w:t>
      </w:r>
      <w:r w:rsidR="00B04188" w:rsidRPr="004D3220">
        <w:rPr>
          <w:rFonts w:ascii="Sylfaen" w:hAnsi="Sylfaen"/>
          <w:sz w:val="24"/>
          <w:szCs w:val="24"/>
        </w:rPr>
        <w:t xml:space="preserve">the same level </w:t>
      </w:r>
      <w:r w:rsidR="00527B8A">
        <w:rPr>
          <w:rFonts w:ascii="Sylfaen" w:hAnsi="Sylfaen"/>
          <w:sz w:val="24"/>
          <w:szCs w:val="24"/>
        </w:rPr>
        <w:t xml:space="preserve">body </w:t>
      </w:r>
      <w:r w:rsidR="00B04188" w:rsidRPr="004D3220">
        <w:rPr>
          <w:rFonts w:ascii="Sylfaen" w:hAnsi="Sylfaen"/>
          <w:sz w:val="24"/>
          <w:szCs w:val="24"/>
        </w:rPr>
        <w:t>and direct counterpart</w:t>
      </w:r>
      <w:r w:rsidRPr="004D3220">
        <w:rPr>
          <w:rFonts w:ascii="Sylfaen" w:hAnsi="Sylfaen"/>
          <w:sz w:val="24"/>
          <w:szCs w:val="24"/>
        </w:rPr>
        <w:t xml:space="preserve"> to the Bulgarian </w:t>
      </w:r>
      <w:r w:rsidR="00B04188" w:rsidRPr="004D3220">
        <w:rPr>
          <w:rFonts w:ascii="Sylfaen" w:hAnsi="Sylfaen"/>
          <w:sz w:val="24"/>
          <w:szCs w:val="24"/>
        </w:rPr>
        <w:t>E</w:t>
      </w:r>
      <w:r w:rsidRPr="004D3220">
        <w:rPr>
          <w:rFonts w:ascii="Sylfaen" w:hAnsi="Sylfaen"/>
          <w:sz w:val="24"/>
          <w:szCs w:val="24"/>
        </w:rPr>
        <w:t>mploymen</w:t>
      </w:r>
      <w:r w:rsidR="00B04188" w:rsidRPr="004D3220">
        <w:rPr>
          <w:rFonts w:ascii="Sylfaen" w:hAnsi="Sylfaen"/>
          <w:sz w:val="24"/>
          <w:szCs w:val="24"/>
        </w:rPr>
        <w:t>t A</w:t>
      </w:r>
      <w:r w:rsidRPr="004D3220">
        <w:rPr>
          <w:rFonts w:ascii="Sylfaen" w:hAnsi="Sylfaen"/>
          <w:sz w:val="24"/>
          <w:szCs w:val="24"/>
        </w:rPr>
        <w:t>gency:</w:t>
      </w:r>
    </w:p>
    <w:p w:rsidR="0033099B" w:rsidRPr="004D3220" w:rsidRDefault="00152AC0" w:rsidP="004D3220">
      <w:pPr>
        <w:pStyle w:val="1"/>
        <w:widowControl/>
        <w:numPr>
          <w:ilvl w:val="0"/>
          <w:numId w:val="2"/>
        </w:numPr>
        <w:spacing w:after="0"/>
        <w:rPr>
          <w:rFonts w:ascii="Sylfaen" w:hAnsi="Sylfaen" w:cs="Times New Roman"/>
          <w:color w:val="000000"/>
          <w:sz w:val="24"/>
          <w:szCs w:val="24"/>
        </w:rPr>
      </w:pPr>
      <w:r w:rsidRPr="004D3220">
        <w:rPr>
          <w:rFonts w:ascii="Sylfaen" w:hAnsi="Sylfaen"/>
          <w:sz w:val="24"/>
          <w:szCs w:val="24"/>
        </w:rPr>
        <w:t xml:space="preserve">Until the above-mentioned internal procedures are over and the new body is established, which will be the competent institution from the Georgian side </w:t>
      </w:r>
      <w:r w:rsidR="006A526C" w:rsidRPr="004D3220">
        <w:rPr>
          <w:rFonts w:ascii="Sylfaen" w:hAnsi="Sylfaen"/>
          <w:sz w:val="24"/>
          <w:szCs w:val="24"/>
        </w:rPr>
        <w:t>designated</w:t>
      </w:r>
      <w:r w:rsidR="0033099B" w:rsidRPr="004D3220">
        <w:rPr>
          <w:rFonts w:ascii="Sylfaen" w:hAnsi="Sylfaen"/>
          <w:sz w:val="24"/>
          <w:szCs w:val="24"/>
        </w:rPr>
        <w:t xml:space="preserve"> for the implementation of this agreement, we deem expedient to </w:t>
      </w:r>
      <w:r w:rsidR="0033099B" w:rsidRPr="004D3220">
        <w:rPr>
          <w:rFonts w:ascii="Sylfaen" w:hAnsi="Sylfaen"/>
          <w:b/>
          <w:sz w:val="24"/>
          <w:szCs w:val="24"/>
        </w:rPr>
        <w:t>leave</w:t>
      </w:r>
      <w:r w:rsidR="00B04188" w:rsidRPr="004D3220">
        <w:rPr>
          <w:rFonts w:ascii="Sylfaen" w:hAnsi="Sylfaen"/>
          <w:b/>
          <w:sz w:val="24"/>
          <w:szCs w:val="24"/>
        </w:rPr>
        <w:t xml:space="preserve"> in the text</w:t>
      </w:r>
      <w:r w:rsidR="0033099B" w:rsidRPr="004D3220">
        <w:rPr>
          <w:rFonts w:ascii="Sylfaen" w:hAnsi="Sylfaen"/>
          <w:b/>
          <w:sz w:val="24"/>
          <w:szCs w:val="24"/>
        </w:rPr>
        <w:t xml:space="preserve"> the Department</w:t>
      </w:r>
      <w:r w:rsidR="0033099B" w:rsidRPr="004D3220">
        <w:rPr>
          <w:rFonts w:ascii="Sylfaen" w:hAnsi="Sylfaen"/>
          <w:sz w:val="24"/>
          <w:szCs w:val="24"/>
        </w:rPr>
        <w:t xml:space="preserve"> of </w:t>
      </w:r>
      <w:r w:rsidR="0033099B" w:rsidRPr="004D3220">
        <w:rPr>
          <w:rFonts w:ascii="Sylfaen" w:hAnsi="Sylfaen" w:cs="Times New Roman"/>
          <w:color w:val="000000"/>
          <w:sz w:val="24"/>
          <w:szCs w:val="24"/>
        </w:rPr>
        <w:t>Labour and Employment Policy of the Ministry of Internally Displaced Persons from the Occupied Territories, Labour, Health and Social Affairs of Georgia, as designated competent institution from the Georgian side.</w:t>
      </w:r>
    </w:p>
    <w:p w:rsidR="0033099B" w:rsidRPr="004D3220" w:rsidRDefault="00B04188" w:rsidP="004D3220">
      <w:pPr>
        <w:pStyle w:val="1"/>
        <w:widowControl/>
        <w:numPr>
          <w:ilvl w:val="0"/>
          <w:numId w:val="2"/>
        </w:numPr>
        <w:spacing w:after="0"/>
        <w:rPr>
          <w:rFonts w:ascii="Sylfaen" w:hAnsi="Sylfaen" w:cs="Times New Roman"/>
          <w:color w:val="000000"/>
          <w:sz w:val="24"/>
          <w:szCs w:val="24"/>
        </w:rPr>
      </w:pPr>
      <w:r w:rsidRPr="004D3220">
        <w:rPr>
          <w:rFonts w:ascii="Sylfaen" w:hAnsi="Sylfaen" w:cs="Times New Roman"/>
          <w:color w:val="000000"/>
          <w:sz w:val="24"/>
          <w:szCs w:val="24"/>
        </w:rPr>
        <w:t>A</w:t>
      </w:r>
      <w:r w:rsidR="00CE5D23" w:rsidRPr="004D3220">
        <w:rPr>
          <w:rFonts w:ascii="Sylfaen" w:hAnsi="Sylfaen" w:cs="Times New Roman"/>
          <w:color w:val="000000"/>
          <w:sz w:val="24"/>
          <w:szCs w:val="24"/>
        </w:rPr>
        <w:t>l</w:t>
      </w:r>
      <w:r w:rsidRPr="004D3220">
        <w:rPr>
          <w:rFonts w:ascii="Sylfaen" w:hAnsi="Sylfaen" w:cs="Times New Roman"/>
          <w:color w:val="000000"/>
          <w:sz w:val="24"/>
          <w:szCs w:val="24"/>
        </w:rPr>
        <w:t>ong</w:t>
      </w:r>
      <w:r w:rsidR="00CE5D23" w:rsidRPr="004D3220">
        <w:rPr>
          <w:rFonts w:ascii="Sylfaen" w:hAnsi="Sylfaen" w:cs="Times New Roman"/>
          <w:color w:val="000000"/>
          <w:sz w:val="24"/>
          <w:szCs w:val="24"/>
        </w:rPr>
        <w:t xml:space="preserve"> with defining </w:t>
      </w:r>
      <w:r w:rsidR="00CE5D23" w:rsidRPr="004D3220">
        <w:rPr>
          <w:rFonts w:ascii="Sylfaen" w:hAnsi="Sylfaen" w:cs="Times New Roman"/>
          <w:b/>
          <w:color w:val="000000"/>
          <w:sz w:val="24"/>
          <w:szCs w:val="24"/>
          <w:u w:val="single"/>
        </w:rPr>
        <w:t>policy</w:t>
      </w:r>
      <w:r w:rsidR="00CE5D23" w:rsidRPr="004D3220">
        <w:rPr>
          <w:rFonts w:ascii="Sylfaen" w:hAnsi="Sylfaen" w:cs="Times New Roman"/>
          <w:color w:val="000000"/>
          <w:sz w:val="24"/>
          <w:szCs w:val="24"/>
        </w:rPr>
        <w:t xml:space="preserve"> in Labour and Employment, among</w:t>
      </w:r>
      <w:r w:rsidRPr="004D3220">
        <w:rPr>
          <w:rFonts w:ascii="Sylfaen" w:hAnsi="Sylfaen" w:cs="Times New Roman"/>
          <w:color w:val="000000"/>
          <w:sz w:val="24"/>
          <w:szCs w:val="24"/>
        </w:rPr>
        <w:t xml:space="preserve"> legally defined functions of the Department</w:t>
      </w:r>
      <w:r w:rsidR="00527B8A">
        <w:rPr>
          <w:rFonts w:ascii="Sylfaen" w:hAnsi="Sylfaen" w:cs="Times New Roman"/>
          <w:color w:val="000000"/>
          <w:sz w:val="24"/>
          <w:szCs w:val="24"/>
        </w:rPr>
        <w:t>, there</w:t>
      </w:r>
      <w:r w:rsidR="00CE5D23" w:rsidRPr="004D3220">
        <w:rPr>
          <w:rFonts w:ascii="Sylfaen" w:hAnsi="Sylfaen" w:cs="Times New Roman"/>
          <w:color w:val="000000"/>
          <w:sz w:val="24"/>
          <w:szCs w:val="24"/>
        </w:rPr>
        <w:t xml:space="preserve"> are</w:t>
      </w:r>
      <w:r w:rsidR="00C47823" w:rsidRPr="004D3220">
        <w:rPr>
          <w:rFonts w:ascii="Sylfaen" w:hAnsi="Sylfaen" w:cs="Times New Roman"/>
          <w:color w:val="000000"/>
          <w:sz w:val="24"/>
          <w:szCs w:val="24"/>
        </w:rPr>
        <w:t xml:space="preserve"> following </w:t>
      </w:r>
      <w:r w:rsidR="00C47823" w:rsidRPr="004D3220">
        <w:rPr>
          <w:rFonts w:ascii="Sylfaen" w:hAnsi="Sylfaen" w:cs="Times New Roman"/>
          <w:b/>
          <w:color w:val="000000"/>
          <w:sz w:val="24"/>
          <w:szCs w:val="24"/>
          <w:u w:val="single"/>
        </w:rPr>
        <w:t xml:space="preserve">executive </w:t>
      </w:r>
      <w:r w:rsidR="00C47823" w:rsidRPr="004D3220">
        <w:rPr>
          <w:rFonts w:ascii="Sylfaen" w:hAnsi="Sylfaen" w:cs="Times New Roman"/>
          <w:color w:val="000000"/>
          <w:sz w:val="24"/>
          <w:szCs w:val="24"/>
        </w:rPr>
        <w:t>tasks</w:t>
      </w:r>
      <w:r w:rsidR="00CE5D23" w:rsidRPr="004D3220">
        <w:rPr>
          <w:rFonts w:ascii="Sylfaen" w:hAnsi="Sylfaen" w:cs="Times New Roman"/>
          <w:color w:val="000000"/>
          <w:sz w:val="24"/>
          <w:szCs w:val="24"/>
        </w:rPr>
        <w:t>:</w:t>
      </w:r>
    </w:p>
    <w:p w:rsidR="00CE5D23" w:rsidRPr="004D3220" w:rsidRDefault="00B451B8" w:rsidP="004D3220">
      <w:pPr>
        <w:pStyle w:val="ListParagraph"/>
        <w:numPr>
          <w:ilvl w:val="0"/>
          <w:numId w:val="3"/>
        </w:numPr>
        <w:spacing w:after="0" w:line="240" w:lineRule="auto"/>
        <w:rPr>
          <w:rFonts w:ascii="Sylfaen" w:hAnsi="Sylfaen"/>
          <w:sz w:val="24"/>
          <w:szCs w:val="24"/>
        </w:rPr>
      </w:pPr>
      <w:r w:rsidRPr="004D3220">
        <w:rPr>
          <w:rFonts w:ascii="Sylfaen" w:hAnsi="Sylfaen"/>
          <w:sz w:val="24"/>
          <w:szCs w:val="24"/>
          <w:lang w:val="en-GB"/>
        </w:rPr>
        <w:t>Within the sector of temporary legal migration, to p</w:t>
      </w:r>
      <w:proofErr w:type="spellStart"/>
      <w:r w:rsidR="00CE5D23" w:rsidRPr="004D3220">
        <w:rPr>
          <w:rFonts w:ascii="Sylfaen" w:hAnsi="Sylfaen"/>
          <w:sz w:val="24"/>
          <w:szCs w:val="24"/>
        </w:rPr>
        <w:t>rocess</w:t>
      </w:r>
      <w:proofErr w:type="spellEnd"/>
      <w:r w:rsidR="00CE5D23" w:rsidRPr="004D3220">
        <w:rPr>
          <w:rFonts w:ascii="Sylfaen" w:hAnsi="Sylfaen"/>
          <w:sz w:val="24"/>
          <w:szCs w:val="24"/>
        </w:rPr>
        <w:t xml:space="preserve"> and analyze information about the demand on foreign labor-force in </w:t>
      </w:r>
      <w:r w:rsidRPr="004D3220">
        <w:rPr>
          <w:rFonts w:ascii="Sylfaen" w:hAnsi="Sylfaen"/>
          <w:sz w:val="24"/>
          <w:szCs w:val="24"/>
        </w:rPr>
        <w:t>domestic labor mark</w:t>
      </w:r>
      <w:r w:rsidR="00527B8A">
        <w:rPr>
          <w:rFonts w:ascii="Sylfaen" w:hAnsi="Sylfaen"/>
          <w:sz w:val="24"/>
          <w:szCs w:val="24"/>
        </w:rPr>
        <w:t>et of potential partner country.</w:t>
      </w:r>
    </w:p>
    <w:p w:rsidR="00B451B8" w:rsidRPr="004D3220" w:rsidRDefault="00B451B8" w:rsidP="004D3220">
      <w:pPr>
        <w:pStyle w:val="ListParagraph"/>
        <w:numPr>
          <w:ilvl w:val="0"/>
          <w:numId w:val="3"/>
        </w:numPr>
        <w:spacing w:after="0" w:line="240" w:lineRule="auto"/>
        <w:rPr>
          <w:rFonts w:ascii="Sylfaen" w:hAnsi="Sylfaen"/>
          <w:sz w:val="24"/>
          <w:szCs w:val="24"/>
        </w:rPr>
      </w:pPr>
      <w:r w:rsidRPr="004D3220">
        <w:rPr>
          <w:rFonts w:ascii="Sylfaen" w:hAnsi="Sylfaen"/>
          <w:sz w:val="24"/>
          <w:szCs w:val="24"/>
        </w:rPr>
        <w:t>To prepare and develop information and relevant material necessary for informing and consulting potential migrant workers.</w:t>
      </w:r>
    </w:p>
    <w:p w:rsidR="00C47823" w:rsidRPr="004D3220" w:rsidRDefault="00C47823" w:rsidP="004D3220">
      <w:pPr>
        <w:pStyle w:val="ListParagraph"/>
        <w:numPr>
          <w:ilvl w:val="0"/>
          <w:numId w:val="3"/>
        </w:numPr>
        <w:spacing w:after="0" w:line="240" w:lineRule="auto"/>
        <w:rPr>
          <w:rFonts w:ascii="Sylfaen" w:hAnsi="Sylfaen"/>
          <w:sz w:val="24"/>
          <w:szCs w:val="24"/>
        </w:rPr>
      </w:pPr>
      <w:r w:rsidRPr="004D3220">
        <w:rPr>
          <w:rFonts w:ascii="Sylfaen" w:hAnsi="Sylfaen"/>
          <w:sz w:val="24"/>
          <w:szCs w:val="24"/>
        </w:rPr>
        <w:t>Participation in consulting process.</w:t>
      </w:r>
    </w:p>
    <w:p w:rsidR="00C47823" w:rsidRPr="004D3220" w:rsidRDefault="00C47823" w:rsidP="004D3220">
      <w:pPr>
        <w:pStyle w:val="ListParagraph"/>
        <w:numPr>
          <w:ilvl w:val="0"/>
          <w:numId w:val="3"/>
        </w:numPr>
        <w:spacing w:after="0" w:line="240" w:lineRule="auto"/>
        <w:rPr>
          <w:rFonts w:ascii="Sylfaen" w:hAnsi="Sylfaen"/>
          <w:sz w:val="24"/>
          <w:szCs w:val="24"/>
        </w:rPr>
      </w:pPr>
      <w:r w:rsidRPr="004D3220">
        <w:rPr>
          <w:rFonts w:ascii="Sylfaen" w:hAnsi="Sylfaen"/>
          <w:sz w:val="24"/>
          <w:szCs w:val="24"/>
        </w:rPr>
        <w:t>Registration of potential migrant workers aimed at creating the respective data-base.</w:t>
      </w:r>
    </w:p>
    <w:p w:rsidR="00C47823" w:rsidRPr="004D3220" w:rsidRDefault="00C47823" w:rsidP="004D3220">
      <w:pPr>
        <w:pStyle w:val="ListParagraph"/>
        <w:numPr>
          <w:ilvl w:val="0"/>
          <w:numId w:val="3"/>
        </w:numPr>
        <w:spacing w:after="0" w:line="240" w:lineRule="auto"/>
        <w:rPr>
          <w:rFonts w:ascii="Sylfaen" w:hAnsi="Sylfaen"/>
          <w:sz w:val="24"/>
          <w:szCs w:val="24"/>
        </w:rPr>
      </w:pPr>
      <w:r w:rsidRPr="004D3220">
        <w:rPr>
          <w:rFonts w:ascii="Sylfaen" w:hAnsi="Sylfaen"/>
          <w:sz w:val="24"/>
          <w:szCs w:val="24"/>
        </w:rPr>
        <w:t>Organization of the initial selection process according the requirements of the foreign employers.</w:t>
      </w:r>
    </w:p>
    <w:p w:rsidR="00C47823" w:rsidRPr="004D3220" w:rsidRDefault="00C47823" w:rsidP="004D3220">
      <w:pPr>
        <w:pStyle w:val="ListParagraph"/>
        <w:numPr>
          <w:ilvl w:val="0"/>
          <w:numId w:val="3"/>
        </w:numPr>
        <w:spacing w:after="0" w:line="240" w:lineRule="auto"/>
        <w:rPr>
          <w:rFonts w:ascii="Sylfaen" w:hAnsi="Sylfaen"/>
          <w:sz w:val="24"/>
          <w:szCs w:val="24"/>
        </w:rPr>
      </w:pPr>
      <w:r w:rsidRPr="004D3220">
        <w:rPr>
          <w:rFonts w:ascii="Sylfaen" w:hAnsi="Sylfaen"/>
          <w:sz w:val="24"/>
          <w:szCs w:val="24"/>
        </w:rPr>
        <w:t>Organization of the pre-departure trainings for the selected migrant workers.</w:t>
      </w:r>
    </w:p>
    <w:p w:rsidR="00C47823" w:rsidRDefault="00C47823" w:rsidP="004D3220">
      <w:pPr>
        <w:pStyle w:val="ListParagraph"/>
        <w:numPr>
          <w:ilvl w:val="0"/>
          <w:numId w:val="2"/>
        </w:numPr>
        <w:spacing w:after="0" w:line="240" w:lineRule="auto"/>
        <w:rPr>
          <w:rFonts w:ascii="Sylfaen" w:hAnsi="Sylfaen"/>
          <w:sz w:val="24"/>
          <w:szCs w:val="24"/>
        </w:rPr>
      </w:pPr>
      <w:r w:rsidRPr="004D3220">
        <w:rPr>
          <w:rFonts w:ascii="Sylfaen" w:hAnsi="Sylfaen"/>
          <w:sz w:val="24"/>
          <w:szCs w:val="24"/>
        </w:rPr>
        <w:t xml:space="preserve">Moreover, I would like to inform that we have already implemented couple of pilot projects on circular temporary labor migration with other EUMSs, in close </w:t>
      </w:r>
      <w:r w:rsidRPr="004D3220">
        <w:rPr>
          <w:rFonts w:ascii="Sylfaen" w:hAnsi="Sylfaen"/>
          <w:sz w:val="24"/>
          <w:szCs w:val="24"/>
        </w:rPr>
        <w:lastRenderedPageBreak/>
        <w:t>cooperation and support of the IOM, which proved to be successful in its each and every stage. Therefore, before the new, strengthened institution is formed, the mentioned Department is in charge of respective executive functions.</w:t>
      </w:r>
    </w:p>
    <w:p w:rsidR="00527B8A" w:rsidRPr="004D3220" w:rsidRDefault="00527B8A" w:rsidP="00527B8A">
      <w:pPr>
        <w:pStyle w:val="ListParagraph"/>
        <w:spacing w:after="0" w:line="240" w:lineRule="auto"/>
        <w:ind w:left="786"/>
        <w:rPr>
          <w:rFonts w:ascii="Sylfaen" w:hAnsi="Sylfaen"/>
          <w:sz w:val="24"/>
          <w:szCs w:val="24"/>
        </w:rPr>
      </w:pPr>
    </w:p>
    <w:p w:rsidR="00C47823" w:rsidRDefault="00C47823" w:rsidP="004D3220">
      <w:pPr>
        <w:shd w:val="clear" w:color="auto" w:fill="FFFFFF"/>
        <w:spacing w:after="0" w:line="240" w:lineRule="auto"/>
        <w:rPr>
          <w:rFonts w:ascii="Sylfaen" w:hAnsi="Sylfaen"/>
          <w:color w:val="000000"/>
          <w:sz w:val="24"/>
          <w:szCs w:val="24"/>
        </w:rPr>
      </w:pPr>
      <w:r w:rsidRPr="004D3220">
        <w:rPr>
          <w:rFonts w:ascii="Sylfaen" w:hAnsi="Sylfaen"/>
          <w:sz w:val="24"/>
          <w:szCs w:val="24"/>
        </w:rPr>
        <w:t xml:space="preserve">3/ </w:t>
      </w:r>
      <w:r w:rsidRPr="004D3220">
        <w:rPr>
          <w:rFonts w:ascii="Sylfaen" w:hAnsi="Sylfaen"/>
          <w:color w:val="000000"/>
          <w:sz w:val="24"/>
          <w:szCs w:val="24"/>
        </w:rPr>
        <w:t>Article 16, para. 3</w:t>
      </w:r>
    </w:p>
    <w:p w:rsidR="00527B8A" w:rsidRPr="004D3220" w:rsidRDefault="00527B8A" w:rsidP="004D3220">
      <w:pPr>
        <w:shd w:val="clear" w:color="auto" w:fill="FFFFFF"/>
        <w:spacing w:after="0" w:line="240" w:lineRule="auto"/>
        <w:rPr>
          <w:rFonts w:ascii="Sylfaen" w:hAnsi="Sylfaen"/>
          <w:color w:val="000000"/>
          <w:sz w:val="24"/>
          <w:szCs w:val="24"/>
        </w:rPr>
      </w:pPr>
    </w:p>
    <w:p w:rsidR="0028511A" w:rsidRPr="004D3220" w:rsidRDefault="00C47823" w:rsidP="004D3220">
      <w:pPr>
        <w:shd w:val="clear" w:color="auto" w:fill="FFFFFF"/>
        <w:spacing w:after="0" w:line="240" w:lineRule="auto"/>
        <w:rPr>
          <w:rFonts w:ascii="Sylfaen" w:hAnsi="Sylfaen"/>
          <w:color w:val="000000"/>
          <w:sz w:val="24"/>
          <w:szCs w:val="24"/>
        </w:rPr>
      </w:pPr>
      <w:r w:rsidRPr="004D3220">
        <w:rPr>
          <w:rFonts w:ascii="Sylfaen" w:hAnsi="Sylfaen"/>
          <w:b/>
          <w:color w:val="000000"/>
          <w:sz w:val="24"/>
          <w:szCs w:val="24"/>
        </w:rPr>
        <w:t xml:space="preserve">“The meaning of this clause is again to protect the workers' rights that arise or may arise in relation to (as a result of) the </w:t>
      </w:r>
      <w:r w:rsidR="00C52D6A" w:rsidRPr="004D3220">
        <w:rPr>
          <w:rFonts w:ascii="Sylfaen" w:hAnsi="Sylfaen"/>
          <w:b/>
          <w:color w:val="000000"/>
          <w:sz w:val="24"/>
          <w:szCs w:val="24"/>
        </w:rPr>
        <w:t>labor</w:t>
      </w:r>
      <w:r w:rsidRPr="004D3220">
        <w:rPr>
          <w:rFonts w:ascii="Sylfaen" w:hAnsi="Sylfaen"/>
          <w:b/>
          <w:color w:val="000000"/>
          <w:sz w:val="24"/>
          <w:szCs w:val="24"/>
        </w:rPr>
        <w:t xml:space="preserve"> contract</w:t>
      </w:r>
      <w:r w:rsidRPr="004D3220">
        <w:rPr>
          <w:rFonts w:ascii="Sylfaen" w:hAnsi="Sylfaen"/>
          <w:color w:val="000000"/>
          <w:sz w:val="24"/>
          <w:szCs w:val="24"/>
        </w:rPr>
        <w:t xml:space="preserve">.” </w:t>
      </w:r>
    </w:p>
    <w:p w:rsidR="00C47823" w:rsidRDefault="00C47823" w:rsidP="0000480B">
      <w:pPr>
        <w:pStyle w:val="ListParagraph"/>
        <w:numPr>
          <w:ilvl w:val="0"/>
          <w:numId w:val="5"/>
        </w:numPr>
        <w:shd w:val="clear" w:color="auto" w:fill="FFFFFF"/>
        <w:spacing w:after="0" w:line="240" w:lineRule="auto"/>
        <w:ind w:left="810"/>
        <w:jc w:val="both"/>
        <w:rPr>
          <w:rFonts w:ascii="Sylfaen" w:hAnsi="Sylfaen"/>
          <w:color w:val="000000"/>
          <w:sz w:val="24"/>
          <w:szCs w:val="24"/>
        </w:rPr>
      </w:pPr>
      <w:r w:rsidRPr="004D3220">
        <w:rPr>
          <w:rFonts w:ascii="Sylfaen" w:hAnsi="Sylfaen"/>
          <w:color w:val="000000"/>
          <w:sz w:val="24"/>
          <w:szCs w:val="24"/>
        </w:rPr>
        <w:t xml:space="preserve">To our best understanding, </w:t>
      </w:r>
      <w:r w:rsidR="004D3220" w:rsidRPr="004D3220">
        <w:rPr>
          <w:rFonts w:ascii="Sylfaen" w:hAnsi="Sylfaen"/>
          <w:color w:val="000000"/>
          <w:sz w:val="24"/>
          <w:szCs w:val="24"/>
        </w:rPr>
        <w:t xml:space="preserve">upon the termination of the agreement, </w:t>
      </w:r>
      <w:r w:rsidRPr="004D3220">
        <w:rPr>
          <w:rFonts w:ascii="Sylfaen" w:hAnsi="Sylfaen"/>
          <w:color w:val="000000"/>
          <w:sz w:val="24"/>
          <w:szCs w:val="24"/>
        </w:rPr>
        <w:t xml:space="preserve">the only necessity to protect workers’ </w:t>
      </w:r>
      <w:r w:rsidR="004D3220" w:rsidRPr="004D3220">
        <w:rPr>
          <w:rFonts w:ascii="Sylfaen" w:hAnsi="Sylfaen"/>
          <w:color w:val="000000"/>
          <w:sz w:val="24"/>
          <w:szCs w:val="24"/>
        </w:rPr>
        <w:t>rights that arise in relation to or as a result of the labor contract,</w:t>
      </w:r>
      <w:r w:rsidRPr="004D3220">
        <w:rPr>
          <w:rFonts w:ascii="Sylfaen" w:hAnsi="Sylfaen"/>
          <w:color w:val="000000"/>
          <w:sz w:val="24"/>
          <w:szCs w:val="24"/>
        </w:rPr>
        <w:t xml:space="preserve"> is to ensure that ongoing labor contracts</w:t>
      </w:r>
      <w:r w:rsidR="007A72EA" w:rsidRPr="004D3220">
        <w:rPr>
          <w:rFonts w:ascii="Sylfaen" w:hAnsi="Sylfaen"/>
          <w:color w:val="000000"/>
          <w:sz w:val="24"/>
          <w:szCs w:val="24"/>
        </w:rPr>
        <w:t xml:space="preserve"> continue until their term of expiry. </w:t>
      </w:r>
      <w:r w:rsidR="00C52D6A">
        <w:rPr>
          <w:rFonts w:ascii="Sylfaen" w:hAnsi="Sylfaen"/>
          <w:color w:val="000000"/>
          <w:sz w:val="24"/>
          <w:szCs w:val="24"/>
        </w:rPr>
        <w:t>This is the main reason of our amendment to the para 3, article 16.</w:t>
      </w:r>
    </w:p>
    <w:p w:rsidR="0000480B" w:rsidRPr="0000480B" w:rsidRDefault="0000480B" w:rsidP="0000480B">
      <w:pPr>
        <w:pStyle w:val="ListParagraph"/>
        <w:numPr>
          <w:ilvl w:val="0"/>
          <w:numId w:val="5"/>
        </w:numPr>
        <w:shd w:val="clear" w:color="auto" w:fill="FFFFFF"/>
        <w:spacing w:after="0" w:line="240" w:lineRule="auto"/>
        <w:ind w:left="810"/>
        <w:jc w:val="both"/>
        <w:rPr>
          <w:ins w:id="0" w:author="Temur Pipia" w:date="2019-06-21T10:46:00Z"/>
          <w:rFonts w:ascii="Sylfaen" w:hAnsi="Sylfaen"/>
          <w:color w:val="FF0000"/>
          <w:sz w:val="24"/>
          <w:szCs w:val="24"/>
        </w:rPr>
      </w:pPr>
      <w:ins w:id="1" w:author="Temur Pipia" w:date="2019-06-21T10:46:00Z">
        <w:r w:rsidRPr="0000480B">
          <w:rPr>
            <w:rFonts w:ascii="Sylfaen" w:hAnsi="Sylfaen"/>
            <w:color w:val="FF0000"/>
            <w:sz w:val="24"/>
            <w:szCs w:val="24"/>
          </w:rPr>
          <w:t xml:space="preserve">We do not want the workers to abuse </w:t>
        </w:r>
        <w:r>
          <w:rPr>
            <w:rFonts w:ascii="Sylfaen" w:hAnsi="Sylfaen"/>
            <w:color w:val="FF0000"/>
            <w:sz w:val="24"/>
            <w:szCs w:val="24"/>
          </w:rPr>
          <w:t xml:space="preserve">the rights granted under this Agreement when the Agreement ceases to apply, but the rights should be maintained in a limited frames. </w:t>
        </w:r>
      </w:ins>
    </w:p>
    <w:p w:rsidR="00527B8A" w:rsidRPr="004D3220" w:rsidRDefault="00527B8A" w:rsidP="00527B8A">
      <w:pPr>
        <w:pStyle w:val="ListParagraph"/>
        <w:shd w:val="clear" w:color="auto" w:fill="FFFFFF"/>
        <w:spacing w:after="0" w:line="240" w:lineRule="auto"/>
        <w:ind w:left="1080"/>
        <w:rPr>
          <w:rFonts w:ascii="Sylfaen" w:hAnsi="Sylfaen"/>
          <w:color w:val="000000"/>
          <w:sz w:val="24"/>
          <w:szCs w:val="24"/>
        </w:rPr>
      </w:pPr>
    </w:p>
    <w:p w:rsidR="007A72EA" w:rsidRDefault="007A72EA" w:rsidP="004D3220">
      <w:pPr>
        <w:shd w:val="clear" w:color="auto" w:fill="FFFFFF"/>
        <w:spacing w:after="0" w:line="240" w:lineRule="auto"/>
        <w:rPr>
          <w:rFonts w:ascii="Sylfaen" w:hAnsi="Sylfaen"/>
          <w:b/>
          <w:color w:val="000000"/>
          <w:sz w:val="24"/>
          <w:szCs w:val="24"/>
        </w:rPr>
      </w:pPr>
      <w:r w:rsidRPr="004D3220">
        <w:rPr>
          <w:rFonts w:ascii="Sylfaen" w:hAnsi="Sylfaen"/>
          <w:b/>
          <w:color w:val="000000"/>
          <w:sz w:val="24"/>
          <w:szCs w:val="24"/>
        </w:rPr>
        <w:t>“</w:t>
      </w:r>
      <w:r w:rsidR="00C47823" w:rsidRPr="004D3220">
        <w:rPr>
          <w:rFonts w:ascii="Sylfaen" w:hAnsi="Sylfaen"/>
          <w:b/>
          <w:color w:val="000000"/>
          <w:sz w:val="24"/>
          <w:szCs w:val="24"/>
        </w:rPr>
        <w:t>Yes, the labour contract is temporary, the work is for a limited period. However, limited or unlimited, employment has consequences and gives rights</w:t>
      </w:r>
      <w:r w:rsidRPr="004D3220">
        <w:rPr>
          <w:rFonts w:ascii="Sylfaen" w:hAnsi="Sylfaen"/>
          <w:b/>
          <w:color w:val="000000"/>
          <w:sz w:val="24"/>
          <w:szCs w:val="24"/>
        </w:rPr>
        <w:t>. The most obvious rights are in the area of social security and they are definitely not bound only within the time-frame of the labour contract. Yes, we have already Art. 11 specifically for social security, but this text (Art. 16, para. 3) is a general protection of all such rights in case of termination of this Agreement.”</w:t>
      </w:r>
    </w:p>
    <w:p w:rsidR="00527B8A" w:rsidRPr="004D3220" w:rsidRDefault="00527B8A" w:rsidP="004D3220">
      <w:pPr>
        <w:shd w:val="clear" w:color="auto" w:fill="FFFFFF"/>
        <w:spacing w:after="0" w:line="240" w:lineRule="auto"/>
        <w:rPr>
          <w:rFonts w:ascii="Sylfaen" w:hAnsi="Sylfaen"/>
          <w:b/>
          <w:color w:val="000000"/>
          <w:sz w:val="24"/>
          <w:szCs w:val="24"/>
        </w:rPr>
      </w:pPr>
    </w:p>
    <w:p w:rsidR="00527B8A" w:rsidRPr="00527B8A" w:rsidRDefault="002B5F0E" w:rsidP="00C52D6A">
      <w:pPr>
        <w:pStyle w:val="1"/>
        <w:widowControl/>
        <w:numPr>
          <w:ilvl w:val="0"/>
          <w:numId w:val="5"/>
        </w:numPr>
        <w:spacing w:after="0"/>
        <w:ind w:left="900"/>
        <w:rPr>
          <w:rFonts w:ascii="Sylfaen" w:hAnsi="Sylfaen" w:cs="Times New Roman"/>
          <w:color w:val="000000"/>
          <w:sz w:val="24"/>
          <w:szCs w:val="24"/>
        </w:rPr>
      </w:pPr>
      <w:r>
        <w:rPr>
          <w:rFonts w:ascii="Sylfaen" w:hAnsi="Sylfaen" w:cs="Times New Roman"/>
          <w:color w:val="000000"/>
          <w:sz w:val="24"/>
          <w:szCs w:val="24"/>
        </w:rPr>
        <w:t xml:space="preserve">As far as this agreement envisages to regulate </w:t>
      </w:r>
      <w:r w:rsidRPr="002B5F0E">
        <w:rPr>
          <w:rFonts w:ascii="Sylfaen" w:hAnsi="Sylfaen" w:cs="Times New Roman"/>
          <w:b/>
          <w:color w:val="000000"/>
          <w:sz w:val="24"/>
          <w:szCs w:val="24"/>
          <w:u w:val="single"/>
        </w:rPr>
        <w:t>temporary</w:t>
      </w:r>
      <w:r>
        <w:rPr>
          <w:rFonts w:ascii="Sylfaen" w:hAnsi="Sylfaen" w:cs="Times New Roman"/>
          <w:color w:val="000000"/>
          <w:sz w:val="24"/>
          <w:szCs w:val="24"/>
        </w:rPr>
        <w:t xml:space="preserve"> labour migration,</w:t>
      </w:r>
      <w:r w:rsidR="00527B8A">
        <w:rPr>
          <w:rFonts w:ascii="Sylfaen" w:hAnsi="Sylfaen" w:cs="Times New Roman"/>
          <w:color w:val="000000"/>
          <w:sz w:val="24"/>
          <w:szCs w:val="24"/>
        </w:rPr>
        <w:t xml:space="preserve"> </w:t>
      </w:r>
      <w:r>
        <w:rPr>
          <w:rFonts w:ascii="Sylfaen" w:hAnsi="Sylfaen" w:cs="Times New Roman"/>
          <w:color w:val="000000"/>
          <w:sz w:val="24"/>
          <w:szCs w:val="24"/>
        </w:rPr>
        <w:t xml:space="preserve">we believe that all rights acquired under this agreement should be extended during the period of </w:t>
      </w:r>
      <w:r w:rsidRPr="00C52D6A">
        <w:rPr>
          <w:rFonts w:ascii="Sylfaen" w:hAnsi="Sylfaen" w:cs="Times New Roman"/>
          <w:b/>
          <w:color w:val="000000"/>
          <w:sz w:val="24"/>
          <w:szCs w:val="24"/>
          <w:u w:val="single"/>
        </w:rPr>
        <w:t>temporary legal stay, based on respective labour contracts</w:t>
      </w:r>
      <w:r>
        <w:rPr>
          <w:rFonts w:ascii="Sylfaen" w:hAnsi="Sylfaen" w:cs="Times New Roman"/>
          <w:color w:val="000000"/>
          <w:sz w:val="24"/>
          <w:szCs w:val="24"/>
        </w:rPr>
        <w:t>.</w:t>
      </w:r>
    </w:p>
    <w:p w:rsidR="004D3220" w:rsidRPr="00ED2858" w:rsidRDefault="002B5F0E" w:rsidP="00C52D6A">
      <w:pPr>
        <w:pStyle w:val="1"/>
        <w:widowControl/>
        <w:numPr>
          <w:ilvl w:val="0"/>
          <w:numId w:val="5"/>
        </w:numPr>
        <w:spacing w:after="0"/>
        <w:ind w:left="900"/>
        <w:rPr>
          <w:rFonts w:ascii="Sylfaen" w:hAnsi="Sylfaen" w:cs="Times New Roman"/>
          <w:color w:val="FF0000"/>
          <w:sz w:val="24"/>
          <w:szCs w:val="24"/>
        </w:rPr>
      </w:pPr>
      <w:r>
        <w:rPr>
          <w:rFonts w:ascii="Sylfaen" w:hAnsi="Sylfaen"/>
          <w:color w:val="000000"/>
          <w:sz w:val="24"/>
          <w:szCs w:val="24"/>
        </w:rPr>
        <w:t>On the other hand, s</w:t>
      </w:r>
      <w:r w:rsidR="007A72EA" w:rsidRPr="004D3220">
        <w:rPr>
          <w:rFonts w:ascii="Sylfaen" w:hAnsi="Sylfaen"/>
          <w:color w:val="000000"/>
          <w:sz w:val="24"/>
          <w:szCs w:val="24"/>
        </w:rPr>
        <w:t xml:space="preserve">ince this bilateral agreement will be concluded for initial 5 years and its </w:t>
      </w:r>
      <w:r w:rsidR="004D3220" w:rsidRPr="004D3220">
        <w:rPr>
          <w:rFonts w:ascii="Sylfaen" w:hAnsi="Sylfaen" w:cs="Times New Roman"/>
          <w:color w:val="000000"/>
          <w:sz w:val="24"/>
          <w:szCs w:val="24"/>
        </w:rPr>
        <w:t xml:space="preserve">implementation shall be </w:t>
      </w:r>
      <w:r w:rsidR="007A72EA" w:rsidRPr="004D3220">
        <w:rPr>
          <w:rFonts w:ascii="Sylfaen" w:hAnsi="Sylfaen" w:cs="Times New Roman"/>
          <w:color w:val="000000"/>
          <w:sz w:val="24"/>
          <w:szCs w:val="24"/>
        </w:rPr>
        <w:t xml:space="preserve">prolonged automatically for further periods of three years, it means that we </w:t>
      </w:r>
      <w:r>
        <w:rPr>
          <w:rFonts w:ascii="Sylfaen" w:hAnsi="Sylfaen" w:cs="Times New Roman"/>
          <w:color w:val="000000"/>
          <w:sz w:val="24"/>
          <w:szCs w:val="24"/>
        </w:rPr>
        <w:t>are able to keep/have in force</w:t>
      </w:r>
      <w:r w:rsidR="007A72EA" w:rsidRPr="004D3220">
        <w:rPr>
          <w:rFonts w:ascii="Sylfaen" w:hAnsi="Sylfaen" w:cs="Times New Roman"/>
          <w:color w:val="000000"/>
          <w:sz w:val="24"/>
          <w:szCs w:val="24"/>
        </w:rPr>
        <w:t xml:space="preserve"> this legal bas</w:t>
      </w:r>
      <w:r w:rsidR="00C52D6A">
        <w:rPr>
          <w:rFonts w:ascii="Sylfaen" w:hAnsi="Sylfaen" w:cs="Times New Roman"/>
          <w:color w:val="000000"/>
          <w:sz w:val="24"/>
          <w:szCs w:val="24"/>
        </w:rPr>
        <w:t>i</w:t>
      </w:r>
      <w:r w:rsidR="007A72EA" w:rsidRPr="004D3220">
        <w:rPr>
          <w:rFonts w:ascii="Sylfaen" w:hAnsi="Sylfaen" w:cs="Times New Roman"/>
          <w:color w:val="000000"/>
          <w:sz w:val="24"/>
          <w:szCs w:val="24"/>
        </w:rPr>
        <w:t xml:space="preserve">s for cooperation </w:t>
      </w:r>
      <w:r>
        <w:rPr>
          <w:rFonts w:ascii="Sylfaen" w:hAnsi="Sylfaen" w:cs="Times New Roman"/>
          <w:color w:val="000000"/>
          <w:sz w:val="24"/>
          <w:szCs w:val="24"/>
        </w:rPr>
        <w:t>for as many years as consent of both sides exist</w:t>
      </w:r>
      <w:r w:rsidR="0028511A" w:rsidRPr="004D3220">
        <w:rPr>
          <w:rFonts w:ascii="Sylfaen" w:hAnsi="Sylfaen" w:cs="Times New Roman"/>
          <w:color w:val="000000"/>
          <w:sz w:val="24"/>
          <w:szCs w:val="24"/>
        </w:rPr>
        <w:t xml:space="preserve"> and therefore, there is no need to think about conditions after its termination.</w:t>
      </w:r>
      <w:r w:rsidR="007A72EA" w:rsidRPr="004D3220">
        <w:rPr>
          <w:rFonts w:ascii="Sylfaen" w:hAnsi="Sylfaen" w:cs="Times New Roman"/>
          <w:color w:val="000000"/>
          <w:sz w:val="24"/>
          <w:szCs w:val="24"/>
        </w:rPr>
        <w:t xml:space="preserve"> </w:t>
      </w:r>
      <w:r w:rsidR="00C52D6A">
        <w:rPr>
          <w:rFonts w:ascii="Sylfaen" w:hAnsi="Sylfaen" w:cs="Times New Roman"/>
          <w:color w:val="000000"/>
          <w:sz w:val="24"/>
          <w:szCs w:val="24"/>
        </w:rPr>
        <w:t>But i</w:t>
      </w:r>
      <w:r w:rsidR="007A72EA" w:rsidRPr="004D3220">
        <w:rPr>
          <w:rFonts w:ascii="Sylfaen" w:hAnsi="Sylfaen" w:cs="Times New Roman"/>
          <w:color w:val="000000"/>
          <w:sz w:val="24"/>
          <w:szCs w:val="24"/>
        </w:rPr>
        <w:t>f either party</w:t>
      </w:r>
      <w:r w:rsidR="0028511A" w:rsidRPr="004D3220">
        <w:rPr>
          <w:rFonts w:ascii="Sylfaen" w:hAnsi="Sylfaen" w:cs="Times New Roman"/>
          <w:color w:val="000000"/>
          <w:sz w:val="24"/>
          <w:szCs w:val="24"/>
        </w:rPr>
        <w:t xml:space="preserve"> decides to terminate the agreement, that will mean to terminate all </w:t>
      </w:r>
      <w:r>
        <w:rPr>
          <w:rFonts w:ascii="Sylfaen" w:hAnsi="Sylfaen" w:cs="Times New Roman"/>
          <w:color w:val="000000"/>
          <w:sz w:val="24"/>
          <w:szCs w:val="24"/>
        </w:rPr>
        <w:t xml:space="preserve">respective </w:t>
      </w:r>
      <w:r w:rsidR="0028511A" w:rsidRPr="004D3220">
        <w:rPr>
          <w:rFonts w:ascii="Sylfaen" w:hAnsi="Sylfaen" w:cs="Times New Roman"/>
          <w:color w:val="000000"/>
          <w:sz w:val="24"/>
          <w:szCs w:val="24"/>
        </w:rPr>
        <w:t>rights</w:t>
      </w:r>
      <w:r>
        <w:rPr>
          <w:rFonts w:ascii="Sylfaen" w:hAnsi="Sylfaen" w:cs="Times New Roman"/>
          <w:color w:val="000000"/>
          <w:sz w:val="24"/>
          <w:szCs w:val="24"/>
        </w:rPr>
        <w:t>.</w:t>
      </w:r>
      <w:r w:rsidR="00B1032A">
        <w:rPr>
          <w:rFonts w:ascii="Sylfaen" w:hAnsi="Sylfaen" w:cs="Times New Roman"/>
          <w:color w:val="000000"/>
          <w:sz w:val="24"/>
          <w:szCs w:val="24"/>
          <w:lang w:val="ka-GE"/>
        </w:rPr>
        <w:t xml:space="preserve"> </w:t>
      </w:r>
      <w:ins w:id="2" w:author="Temur Pipia" w:date="2019-06-21T10:46:00Z">
        <w:r w:rsidR="0000480B">
          <w:rPr>
            <w:rFonts w:ascii="Sylfaen" w:hAnsi="Sylfaen" w:cs="Times New Roman"/>
            <w:color w:val="FF0000"/>
            <w:sz w:val="24"/>
            <w:szCs w:val="24"/>
            <w:lang w:val="en-US"/>
          </w:rPr>
          <w:t xml:space="preserve">In order </w:t>
        </w:r>
        <w:r w:rsidR="0000480B" w:rsidRPr="00ED2858">
          <w:rPr>
            <w:rFonts w:ascii="Sylfaen" w:hAnsi="Sylfaen" w:cs="Times New Roman"/>
            <w:color w:val="FF0000"/>
            <w:sz w:val="24"/>
            <w:szCs w:val="24"/>
            <w:lang w:val="en-US"/>
          </w:rPr>
          <w:t>to continue protection</w:t>
        </w:r>
        <w:r w:rsidR="0000480B">
          <w:rPr>
            <w:rFonts w:ascii="Sylfaen" w:hAnsi="Sylfaen" w:cs="Times New Roman"/>
            <w:color w:val="FF0000"/>
            <w:sz w:val="24"/>
            <w:szCs w:val="24"/>
            <w:lang w:val="en-US"/>
          </w:rPr>
          <w:t xml:space="preserve"> of those workers’ rights</w:t>
        </w:r>
        <w:r w:rsidR="0000480B" w:rsidRPr="00ED2858">
          <w:rPr>
            <w:rFonts w:ascii="Sylfaen" w:hAnsi="Sylfaen" w:cs="Times New Roman"/>
            <w:color w:val="FF0000"/>
            <w:sz w:val="24"/>
            <w:szCs w:val="24"/>
            <w:lang w:val="en-US"/>
          </w:rPr>
          <w:t xml:space="preserve"> residing in other Party’s country </w:t>
        </w:r>
        <w:r w:rsidR="0000480B">
          <w:rPr>
            <w:rFonts w:ascii="Sylfaen" w:hAnsi="Sylfaen" w:cs="Times New Roman"/>
            <w:color w:val="FF0000"/>
            <w:sz w:val="24"/>
            <w:szCs w:val="24"/>
            <w:lang w:val="en-US"/>
          </w:rPr>
          <w:t xml:space="preserve">and </w:t>
        </w:r>
        <w:r w:rsidR="0000480B" w:rsidRPr="00ED2858">
          <w:rPr>
            <w:rFonts w:ascii="Sylfaen" w:hAnsi="Sylfaen" w:cs="Times New Roman"/>
            <w:color w:val="FF0000"/>
            <w:sz w:val="24"/>
            <w:szCs w:val="24"/>
            <w:lang w:val="en-US"/>
          </w:rPr>
          <w:t>not</w:t>
        </w:r>
        <w:r w:rsidR="0000480B">
          <w:rPr>
            <w:rFonts w:ascii="Sylfaen" w:hAnsi="Sylfaen" w:cs="Times New Roman"/>
            <w:color w:val="FF0000"/>
            <w:sz w:val="24"/>
            <w:szCs w:val="24"/>
            <w:lang w:val="en-US"/>
          </w:rPr>
          <w:t xml:space="preserve"> to</w:t>
        </w:r>
        <w:r w:rsidR="0000480B" w:rsidRPr="00ED2858">
          <w:rPr>
            <w:rFonts w:ascii="Sylfaen" w:hAnsi="Sylfaen" w:cs="Times New Roman"/>
            <w:color w:val="FF0000"/>
            <w:sz w:val="24"/>
            <w:szCs w:val="24"/>
            <w:lang w:val="en-US"/>
          </w:rPr>
          <w:t xml:space="preserve"> leave the</w:t>
        </w:r>
        <w:r w:rsidR="0000480B">
          <w:rPr>
            <w:rFonts w:ascii="Sylfaen" w:hAnsi="Sylfaen" w:cs="Times New Roman"/>
            <w:color w:val="FF0000"/>
            <w:sz w:val="24"/>
            <w:szCs w:val="24"/>
            <w:lang w:val="en-US"/>
          </w:rPr>
          <w:t>m</w:t>
        </w:r>
        <w:r w:rsidR="0000480B" w:rsidRPr="00ED2858">
          <w:rPr>
            <w:rFonts w:ascii="Sylfaen" w:hAnsi="Sylfaen" w:cs="Times New Roman"/>
            <w:color w:val="FF0000"/>
            <w:sz w:val="24"/>
            <w:szCs w:val="24"/>
            <w:lang w:val="en-US"/>
          </w:rPr>
          <w:t xml:space="preserve"> </w:t>
        </w:r>
        <w:r w:rsidR="0000480B">
          <w:rPr>
            <w:rFonts w:ascii="Sylfaen" w:hAnsi="Sylfaen" w:cs="Times New Roman"/>
            <w:color w:val="FF0000"/>
            <w:sz w:val="24"/>
            <w:szCs w:val="24"/>
            <w:lang w:val="en-US"/>
          </w:rPr>
          <w:t>without any legal protection</w:t>
        </w:r>
        <w:r w:rsidR="0000480B" w:rsidRPr="00ED2858">
          <w:rPr>
            <w:rFonts w:ascii="Sylfaen" w:hAnsi="Sylfaen" w:cs="Times New Roman"/>
            <w:color w:val="FF0000"/>
            <w:sz w:val="24"/>
            <w:szCs w:val="24"/>
            <w:lang w:val="en-US"/>
          </w:rPr>
          <w:t xml:space="preserve"> when this Agreement ceases to </w:t>
        </w:r>
        <w:r w:rsidR="0000480B">
          <w:rPr>
            <w:rFonts w:ascii="Sylfaen" w:hAnsi="Sylfaen" w:cs="Times New Roman"/>
            <w:color w:val="FF0000"/>
            <w:sz w:val="24"/>
            <w:szCs w:val="24"/>
            <w:lang w:val="en-US"/>
          </w:rPr>
          <w:t>apply</w:t>
        </w:r>
        <w:r w:rsidR="0000480B" w:rsidRPr="00ED2858">
          <w:rPr>
            <w:rFonts w:ascii="Sylfaen" w:hAnsi="Sylfaen" w:cs="Times New Roman"/>
            <w:color w:val="FF0000"/>
            <w:sz w:val="24"/>
            <w:szCs w:val="24"/>
            <w:lang w:val="en-US"/>
          </w:rPr>
          <w:t>, to our opinion,</w:t>
        </w:r>
        <w:r w:rsidR="0000480B">
          <w:rPr>
            <w:rFonts w:ascii="Sylfaen" w:hAnsi="Sylfaen" w:cs="Times New Roman"/>
            <w:color w:val="FF0000"/>
            <w:sz w:val="24"/>
            <w:szCs w:val="24"/>
            <w:lang w:val="en-US"/>
          </w:rPr>
          <w:t xml:space="preserve"> t</w:t>
        </w:r>
        <w:r w:rsidR="0000480B" w:rsidRPr="00ED2858">
          <w:rPr>
            <w:rFonts w:ascii="Sylfaen" w:hAnsi="Sylfaen" w:cs="Times New Roman"/>
            <w:color w:val="FF0000"/>
            <w:sz w:val="24"/>
            <w:szCs w:val="24"/>
            <w:lang w:val="en-US"/>
          </w:rPr>
          <w:t xml:space="preserve">he only tool </w:t>
        </w:r>
        <w:bookmarkStart w:id="3" w:name="_GoBack"/>
        <w:bookmarkEnd w:id="3"/>
        <w:r w:rsidR="0000480B" w:rsidRPr="00ED2858">
          <w:rPr>
            <w:rFonts w:ascii="Sylfaen" w:hAnsi="Sylfaen" w:cs="Times New Roman"/>
            <w:color w:val="FF0000"/>
            <w:sz w:val="24"/>
            <w:szCs w:val="24"/>
            <w:lang w:val="en-US"/>
          </w:rPr>
          <w:t>is to maintain this protection for a limited time-frame</w:t>
        </w:r>
        <w:r w:rsidR="0000480B" w:rsidRPr="00ED2858">
          <w:rPr>
            <w:rFonts w:ascii="Sylfaen" w:hAnsi="Sylfaen" w:cs="Times New Roman"/>
            <w:color w:val="FF0000"/>
            <w:sz w:val="24"/>
            <w:szCs w:val="24"/>
          </w:rPr>
          <w:t>.</w:t>
        </w:r>
      </w:ins>
    </w:p>
    <w:p w:rsidR="007A72EA" w:rsidRPr="004D3220" w:rsidRDefault="00C52D6A" w:rsidP="00C52D6A">
      <w:pPr>
        <w:pStyle w:val="1"/>
        <w:widowControl/>
        <w:numPr>
          <w:ilvl w:val="0"/>
          <w:numId w:val="5"/>
        </w:numPr>
        <w:spacing w:after="0"/>
        <w:ind w:left="900"/>
        <w:rPr>
          <w:rFonts w:ascii="Sylfaen" w:hAnsi="Sylfaen" w:cs="Times New Roman"/>
          <w:color w:val="000000"/>
          <w:sz w:val="24"/>
          <w:szCs w:val="24"/>
        </w:rPr>
      </w:pPr>
      <w:r>
        <w:rPr>
          <w:rFonts w:ascii="Sylfaen" w:hAnsi="Sylfaen"/>
          <w:color w:val="000000"/>
          <w:sz w:val="24"/>
          <w:szCs w:val="24"/>
        </w:rPr>
        <w:t>But anyways, could you</w:t>
      </w:r>
      <w:r w:rsidR="007A72EA" w:rsidRPr="004D3220">
        <w:rPr>
          <w:rFonts w:ascii="Sylfaen" w:hAnsi="Sylfaen"/>
          <w:color w:val="000000"/>
          <w:sz w:val="24"/>
          <w:szCs w:val="24"/>
        </w:rPr>
        <w:t xml:space="preserve">, please, specify what </w:t>
      </w:r>
      <w:r>
        <w:rPr>
          <w:rFonts w:ascii="Sylfaen" w:hAnsi="Sylfaen"/>
          <w:color w:val="000000"/>
          <w:sz w:val="24"/>
          <w:szCs w:val="24"/>
        </w:rPr>
        <w:t>will/may</w:t>
      </w:r>
      <w:r w:rsidR="007A72EA" w:rsidRPr="004D3220">
        <w:rPr>
          <w:rFonts w:ascii="Sylfaen" w:hAnsi="Sylfaen"/>
          <w:color w:val="000000"/>
          <w:sz w:val="24"/>
          <w:szCs w:val="24"/>
        </w:rPr>
        <w:t xml:space="preserve"> be the given rights</w:t>
      </w:r>
      <w:r w:rsidR="004D3220" w:rsidRPr="004D3220">
        <w:rPr>
          <w:rFonts w:ascii="Sylfaen" w:hAnsi="Sylfaen"/>
          <w:color w:val="000000"/>
          <w:sz w:val="24"/>
          <w:szCs w:val="24"/>
        </w:rPr>
        <w:t xml:space="preserve"> by temporary employment</w:t>
      </w:r>
      <w:r w:rsidR="007A72EA" w:rsidRPr="004D3220">
        <w:rPr>
          <w:rFonts w:ascii="Sylfaen" w:hAnsi="Sylfaen"/>
          <w:color w:val="000000"/>
          <w:sz w:val="24"/>
          <w:szCs w:val="24"/>
        </w:rPr>
        <w:t xml:space="preserve"> that could be maintained for a longer period beyond the</w:t>
      </w:r>
      <w:r>
        <w:rPr>
          <w:rFonts w:ascii="Sylfaen" w:hAnsi="Sylfaen"/>
          <w:color w:val="000000"/>
          <w:sz w:val="24"/>
          <w:szCs w:val="24"/>
        </w:rPr>
        <w:t xml:space="preserve"> duration of the</w:t>
      </w:r>
      <w:r w:rsidR="007A72EA" w:rsidRPr="004D3220">
        <w:rPr>
          <w:rFonts w:ascii="Sylfaen" w:hAnsi="Sylfaen"/>
          <w:color w:val="000000"/>
          <w:sz w:val="24"/>
          <w:szCs w:val="24"/>
        </w:rPr>
        <w:t xml:space="preserve"> labo</w:t>
      </w:r>
      <w:r>
        <w:rPr>
          <w:rFonts w:ascii="Sylfaen" w:hAnsi="Sylfaen"/>
          <w:color w:val="000000"/>
          <w:sz w:val="24"/>
          <w:szCs w:val="24"/>
        </w:rPr>
        <w:t>u</w:t>
      </w:r>
      <w:r w:rsidR="007A72EA" w:rsidRPr="004D3220">
        <w:rPr>
          <w:rFonts w:ascii="Sylfaen" w:hAnsi="Sylfaen"/>
          <w:color w:val="000000"/>
          <w:sz w:val="24"/>
          <w:szCs w:val="24"/>
        </w:rPr>
        <w:t>r contract and should be protected by this agreement?</w:t>
      </w:r>
    </w:p>
    <w:p w:rsidR="00C47823" w:rsidRPr="004D3220" w:rsidRDefault="00C47823" w:rsidP="004D3220">
      <w:pPr>
        <w:shd w:val="clear" w:color="auto" w:fill="FFFFFF"/>
        <w:spacing w:after="0" w:line="240" w:lineRule="auto"/>
        <w:rPr>
          <w:rFonts w:ascii="Sylfaen" w:hAnsi="Sylfaen"/>
          <w:color w:val="000000"/>
          <w:sz w:val="24"/>
          <w:szCs w:val="24"/>
        </w:rPr>
      </w:pPr>
    </w:p>
    <w:p w:rsidR="00C47823" w:rsidRPr="004D3220" w:rsidRDefault="00C47823" w:rsidP="004D3220">
      <w:pPr>
        <w:spacing w:after="0" w:line="240" w:lineRule="auto"/>
        <w:rPr>
          <w:rFonts w:ascii="Sylfaen" w:hAnsi="Sylfaen"/>
          <w:sz w:val="24"/>
          <w:szCs w:val="24"/>
        </w:rPr>
      </w:pPr>
    </w:p>
    <w:p w:rsidR="00C47823" w:rsidRPr="004D3220" w:rsidRDefault="00C47823" w:rsidP="004D3220">
      <w:pPr>
        <w:spacing w:after="0" w:line="240" w:lineRule="auto"/>
        <w:rPr>
          <w:rFonts w:ascii="Sylfaen" w:hAnsi="Sylfaen"/>
          <w:sz w:val="24"/>
          <w:szCs w:val="24"/>
        </w:rPr>
      </w:pPr>
      <w:r w:rsidRPr="004D3220">
        <w:rPr>
          <w:rFonts w:ascii="Sylfaen" w:hAnsi="Sylfaen"/>
          <w:sz w:val="24"/>
          <w:szCs w:val="24"/>
        </w:rPr>
        <w:lastRenderedPageBreak/>
        <w:t xml:space="preserve"> </w:t>
      </w:r>
    </w:p>
    <w:sectPr w:rsidR="00C47823" w:rsidRPr="004D32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Cyr">
    <w:altName w:val="Times New Roman"/>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4914"/>
    <w:multiLevelType w:val="hybridMultilevel"/>
    <w:tmpl w:val="08EA5E22"/>
    <w:lvl w:ilvl="0" w:tplc="32F438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FB1D36"/>
    <w:multiLevelType w:val="hybridMultilevel"/>
    <w:tmpl w:val="8C86607C"/>
    <w:lvl w:ilvl="0" w:tplc="A5DC518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15:restartNumberingAfterBreak="0">
    <w:nsid w:val="58D653EB"/>
    <w:multiLevelType w:val="hybridMultilevel"/>
    <w:tmpl w:val="28B061C8"/>
    <w:lvl w:ilvl="0" w:tplc="9A147F38">
      <w:start w:val="20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FA470E"/>
    <w:multiLevelType w:val="hybridMultilevel"/>
    <w:tmpl w:val="5AD6289A"/>
    <w:lvl w:ilvl="0" w:tplc="7F82FC44">
      <w:start w:val="2019"/>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43A4E6D"/>
    <w:multiLevelType w:val="hybridMultilevel"/>
    <w:tmpl w:val="8854616C"/>
    <w:lvl w:ilvl="0" w:tplc="E0EE8A42">
      <w:start w:val="1"/>
      <w:numFmt w:val="decimal"/>
      <w:lvlText w:val="%1."/>
      <w:lvlJc w:val="left"/>
      <w:pPr>
        <w:ind w:left="36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mur Pipia">
    <w15:presenceInfo w15:providerId="AD" w15:userId="S-1-5-21-2387965517-3427361954-20402850-5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328"/>
    <w:rsid w:val="0000480B"/>
    <w:rsid w:val="00152AC0"/>
    <w:rsid w:val="0028511A"/>
    <w:rsid w:val="002B5F0E"/>
    <w:rsid w:val="0033099B"/>
    <w:rsid w:val="00340D83"/>
    <w:rsid w:val="004D3220"/>
    <w:rsid w:val="005040C0"/>
    <w:rsid w:val="00527B8A"/>
    <w:rsid w:val="006A526C"/>
    <w:rsid w:val="007865DF"/>
    <w:rsid w:val="007A72EA"/>
    <w:rsid w:val="00B04188"/>
    <w:rsid w:val="00B1032A"/>
    <w:rsid w:val="00B451B8"/>
    <w:rsid w:val="00BA3328"/>
    <w:rsid w:val="00C47823"/>
    <w:rsid w:val="00C52D6A"/>
    <w:rsid w:val="00CE5D23"/>
    <w:rsid w:val="00ED2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025054-5131-404D-AC2E-9DB1E05D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AC0"/>
    <w:pPr>
      <w:ind w:left="720"/>
      <w:contextualSpacing/>
    </w:pPr>
  </w:style>
  <w:style w:type="paragraph" w:customStyle="1" w:styleId="1">
    <w:name w:val="1"/>
    <w:basedOn w:val="Normal"/>
    <w:rsid w:val="0033099B"/>
    <w:pPr>
      <w:widowControl w:val="0"/>
      <w:spacing w:after="120" w:line="240" w:lineRule="auto"/>
      <w:ind w:left="426" w:hanging="426"/>
      <w:jc w:val="both"/>
    </w:pPr>
    <w:rPr>
      <w:rFonts w:ascii="TmsCyr" w:eastAsia="Times New Roman" w:hAnsi="TmsCyr" w:cs="TmsCyr"/>
      <w:sz w:val="28"/>
      <w:szCs w:val="28"/>
      <w:lang w:val="en-GB"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228607">
      <w:bodyDiv w:val="1"/>
      <w:marLeft w:val="0"/>
      <w:marRight w:val="0"/>
      <w:marTop w:val="0"/>
      <w:marBottom w:val="0"/>
      <w:divBdr>
        <w:top w:val="none" w:sz="0" w:space="0" w:color="auto"/>
        <w:left w:val="none" w:sz="0" w:space="0" w:color="auto"/>
        <w:bottom w:val="none" w:sz="0" w:space="0" w:color="auto"/>
        <w:right w:val="none" w:sz="0" w:space="0" w:color="auto"/>
      </w:divBdr>
    </w:div>
    <w:div w:id="844634761">
      <w:bodyDiv w:val="1"/>
      <w:marLeft w:val="0"/>
      <w:marRight w:val="0"/>
      <w:marTop w:val="0"/>
      <w:marBottom w:val="0"/>
      <w:divBdr>
        <w:top w:val="none" w:sz="0" w:space="0" w:color="auto"/>
        <w:left w:val="none" w:sz="0" w:space="0" w:color="auto"/>
        <w:bottom w:val="none" w:sz="0" w:space="0" w:color="auto"/>
        <w:right w:val="none" w:sz="0" w:space="0" w:color="auto"/>
      </w:divBdr>
    </w:div>
    <w:div w:id="1643386213">
      <w:bodyDiv w:val="1"/>
      <w:marLeft w:val="0"/>
      <w:marRight w:val="0"/>
      <w:marTop w:val="0"/>
      <w:marBottom w:val="0"/>
      <w:divBdr>
        <w:top w:val="none" w:sz="0" w:space="0" w:color="auto"/>
        <w:left w:val="none" w:sz="0" w:space="0" w:color="auto"/>
        <w:bottom w:val="none" w:sz="0" w:space="0" w:color="auto"/>
        <w:right w:val="none" w:sz="0" w:space="0" w:color="auto"/>
      </w:divBdr>
    </w:div>
    <w:div w:id="166863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CA40D-9CD6-43F8-85D9-12203B909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Akhvlediani</dc:creator>
  <cp:lastModifiedBy>Temur Pipia</cp:lastModifiedBy>
  <cp:revision>2</cp:revision>
  <cp:lastPrinted>2019-06-20T06:29:00Z</cp:lastPrinted>
  <dcterms:created xsi:type="dcterms:W3CDTF">2019-06-21T06:48:00Z</dcterms:created>
  <dcterms:modified xsi:type="dcterms:W3CDTF">2019-06-21T06:48:00Z</dcterms:modified>
</cp:coreProperties>
</file>